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8C" w:rsidRPr="006E6A8C" w:rsidRDefault="006E6A8C" w:rsidP="006E6A8C">
      <w:pPr>
        <w:widowControl w:val="0"/>
        <w:tabs>
          <w:tab w:val="left" w:pos="284"/>
        </w:tabs>
        <w:spacing w:after="0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953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A8C" w:rsidRPr="006E6A8C" w:rsidRDefault="006E6A8C" w:rsidP="006E6A8C">
      <w:pPr>
        <w:widowControl w:val="0"/>
        <w:tabs>
          <w:tab w:val="left" w:pos="284"/>
        </w:tabs>
        <w:spacing w:after="0"/>
        <w:ind w:right="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6A8C">
        <w:rPr>
          <w:rFonts w:ascii="Times New Roman" w:hAnsi="Times New Roman" w:cs="Times New Roman"/>
          <w:b/>
          <w:bCs/>
          <w:sz w:val="32"/>
          <w:szCs w:val="32"/>
        </w:rPr>
        <w:t>АДМИНИСТРАЦИЯ  ПАРАБЕЛЬСКОГО РАЙОНА</w:t>
      </w:r>
    </w:p>
    <w:p w:rsidR="00E77D3F" w:rsidRDefault="006E6A8C" w:rsidP="00E77D3F">
      <w:pPr>
        <w:pStyle w:val="1"/>
        <w:rPr>
          <w:sz w:val="32"/>
          <w:szCs w:val="32"/>
        </w:rPr>
      </w:pPr>
      <w:r w:rsidRPr="006E6A8C">
        <w:rPr>
          <w:sz w:val="32"/>
          <w:szCs w:val="32"/>
        </w:rPr>
        <w:t>Постановление</w:t>
      </w:r>
    </w:p>
    <w:p w:rsidR="006E6A8C" w:rsidRPr="00E77D3F" w:rsidRDefault="00D155FC" w:rsidP="00E77D3F">
      <w:pPr>
        <w:pStyle w:val="1"/>
        <w:jc w:val="left"/>
        <w:rPr>
          <w:b w:val="0"/>
          <w:sz w:val="32"/>
          <w:szCs w:val="32"/>
        </w:rPr>
      </w:pPr>
      <w:r>
        <w:rPr>
          <w:b w:val="0"/>
          <w:sz w:val="24"/>
          <w:szCs w:val="24"/>
        </w:rPr>
        <w:t>04.12.2024</w:t>
      </w:r>
      <w:r w:rsidRPr="00D155FC">
        <w:rPr>
          <w:b w:val="0"/>
          <w:sz w:val="16"/>
          <w:szCs w:val="16"/>
        </w:rPr>
        <w:t>г</w:t>
      </w:r>
      <w:r w:rsidR="00E77D3F">
        <w:rPr>
          <w:b w:val="0"/>
          <w:sz w:val="24"/>
          <w:szCs w:val="24"/>
        </w:rPr>
        <w:t>.</w:t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 w:rsidR="00E77D3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</w:t>
      </w:r>
      <w:r w:rsidR="00E77D3F" w:rsidRPr="00E77D3F">
        <w:rPr>
          <w:b w:val="0"/>
          <w:sz w:val="24"/>
          <w:szCs w:val="24"/>
        </w:rPr>
        <w:t>№ 718</w:t>
      </w:r>
      <w:r w:rsidR="00E77D3F" w:rsidRPr="00D155FC">
        <w:rPr>
          <w:b w:val="0"/>
          <w:sz w:val="16"/>
          <w:szCs w:val="16"/>
        </w:rPr>
        <w:t>а</w:t>
      </w:r>
      <w:r w:rsidR="00E77D3F">
        <w:rPr>
          <w:b w:val="0"/>
          <w:sz w:val="24"/>
          <w:szCs w:val="24"/>
        </w:rPr>
        <w:t xml:space="preserve"> </w:t>
      </w:r>
      <w:r w:rsidR="00E77D3F" w:rsidRPr="00E77D3F">
        <w:rPr>
          <w:b w:val="0"/>
          <w:sz w:val="24"/>
          <w:szCs w:val="24"/>
        </w:rPr>
        <w:t xml:space="preserve"> </w:t>
      </w:r>
      <w:r w:rsidR="006E6A8C" w:rsidRPr="00E77D3F">
        <w:rPr>
          <w:b w:val="0"/>
          <w:sz w:val="24"/>
          <w:szCs w:val="24"/>
        </w:rPr>
        <w:t xml:space="preserve">  </w:t>
      </w:r>
      <w:r w:rsidR="006E6A8C" w:rsidRPr="00E77D3F">
        <w:rPr>
          <w:b w:val="0"/>
          <w:sz w:val="24"/>
          <w:szCs w:val="24"/>
        </w:rPr>
        <w:tab/>
        <w:t xml:space="preserve">                       </w:t>
      </w:r>
    </w:p>
    <w:p w:rsidR="006E6A8C" w:rsidRDefault="00567C9F" w:rsidP="00567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C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Парабельского района № 70а от 07.02.2017 "О порядке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районного бюджета</w:t>
      </w:r>
    </w:p>
    <w:p w:rsidR="00D155FC" w:rsidRPr="006E6A8C" w:rsidRDefault="00D155FC" w:rsidP="00567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widowControl w:val="0"/>
        <w:tabs>
          <w:tab w:val="left" w:pos="284"/>
          <w:tab w:val="left" w:pos="7513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04.12.2007 N 329-ФЗ "О физической культуре и спорте в Российской Федерации", Законом Томской области от 07.06.2010 N 94-ОЗ "О физической культуре и спорте в Томской области", на основании пункта </w:t>
      </w:r>
      <w:r w:rsidR="00567C9F" w:rsidRPr="00567C9F">
        <w:rPr>
          <w:rFonts w:ascii="Times New Roman" w:hAnsi="Times New Roman" w:cs="Times New Roman"/>
          <w:sz w:val="24"/>
          <w:szCs w:val="24"/>
        </w:rPr>
        <w:t>29 части 1 статьи 8</w:t>
      </w:r>
      <w:r w:rsidR="00567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«Парабельский район»: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 О С Т А Н О В Л Я Ю: 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1.  Внести в постановление </w:t>
      </w:r>
      <w:r w:rsidR="00B8554F">
        <w:rPr>
          <w:rFonts w:ascii="Times New Roman" w:hAnsi="Times New Roman" w:cs="Times New Roman"/>
          <w:sz w:val="24"/>
          <w:szCs w:val="24"/>
        </w:rPr>
        <w:t>А</w:t>
      </w:r>
      <w:r w:rsidRPr="006E6A8C">
        <w:rPr>
          <w:rFonts w:ascii="Times New Roman" w:hAnsi="Times New Roman" w:cs="Times New Roman"/>
          <w:sz w:val="24"/>
          <w:szCs w:val="24"/>
        </w:rPr>
        <w:t>дминистрации Парабельского района</w:t>
      </w:r>
      <w:r w:rsidR="00567C9F" w:rsidRPr="00567C9F">
        <w:rPr>
          <w:rFonts w:ascii="Times New Roman" w:hAnsi="Times New Roman" w:cs="Times New Roman"/>
          <w:sz w:val="24"/>
          <w:szCs w:val="24"/>
        </w:rPr>
        <w:t xml:space="preserve"> № 70а от 07.02.2017</w:t>
      </w:r>
      <w:r w:rsidRPr="006E6A8C">
        <w:rPr>
          <w:rFonts w:ascii="Times New Roman" w:hAnsi="Times New Roman" w:cs="Times New Roman"/>
          <w:sz w:val="24"/>
          <w:szCs w:val="24"/>
        </w:rPr>
        <w:t xml:space="preserve"> «О порядке финансирования физкультурных мероприятий, спортивных мероприятий, организационно-методических мероприятий и иных мероприятий</w:t>
      </w:r>
      <w:r w:rsidR="00B8554F">
        <w:rPr>
          <w:rFonts w:ascii="Times New Roman" w:hAnsi="Times New Roman" w:cs="Times New Roman"/>
          <w:sz w:val="24"/>
          <w:szCs w:val="24"/>
        </w:rPr>
        <w:t>,</w:t>
      </w:r>
      <w:r w:rsidRPr="006E6A8C">
        <w:rPr>
          <w:rFonts w:ascii="Times New Roman" w:hAnsi="Times New Roman" w:cs="Times New Roman"/>
          <w:sz w:val="24"/>
          <w:szCs w:val="24"/>
        </w:rPr>
        <w:t xml:space="preserve"> проводимых за счет средств районного бюджета», следующие изменения:  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1.1. Порядок финансирования официальных физкультурных мероприятий, спортивных мероприятий и организационно-методических мероприятий, проводимых за счет средств районного бюджета, утвержденный указанным постановлением, изложить в новой редакции,  согласно приложению к настоящему постановлению.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6E6A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A8C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</w:t>
      </w:r>
      <w:r w:rsidR="00B8554F">
        <w:rPr>
          <w:rFonts w:ascii="Times New Roman" w:hAnsi="Times New Roman" w:cs="Times New Roman"/>
          <w:sz w:val="24"/>
          <w:szCs w:val="24"/>
        </w:rPr>
        <w:t>тителя Главы района по социальной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  <w:r w:rsidR="00B8554F">
        <w:rPr>
          <w:rFonts w:ascii="Times New Roman" w:hAnsi="Times New Roman" w:cs="Times New Roman"/>
          <w:sz w:val="24"/>
          <w:szCs w:val="24"/>
        </w:rPr>
        <w:t xml:space="preserve">политике </w:t>
      </w:r>
      <w:r>
        <w:rPr>
          <w:rFonts w:ascii="Times New Roman" w:hAnsi="Times New Roman" w:cs="Times New Roman"/>
          <w:sz w:val="24"/>
          <w:szCs w:val="24"/>
        </w:rPr>
        <w:t xml:space="preserve">и туризму 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Ямщикову</w:t>
      </w:r>
      <w:proofErr w:type="spellEnd"/>
      <w:r w:rsidRPr="006E6A8C">
        <w:rPr>
          <w:rFonts w:ascii="Times New Roman" w:hAnsi="Times New Roman" w:cs="Times New Roman"/>
          <w:sz w:val="24"/>
          <w:szCs w:val="24"/>
        </w:rPr>
        <w:t>.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5FC" w:rsidRDefault="00D155F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E77D3F" w:rsidP="006E6A8C">
      <w:pPr>
        <w:pStyle w:val="a4"/>
        <w:tabs>
          <w:tab w:val="left" w:pos="851"/>
          <w:tab w:val="left" w:pos="993"/>
        </w:tabs>
        <w:spacing w:after="0"/>
        <w:jc w:val="both"/>
      </w:pPr>
      <w:proofErr w:type="spellStart"/>
      <w:r>
        <w:t>И.о</w:t>
      </w:r>
      <w:proofErr w:type="spellEnd"/>
      <w:r>
        <w:t>. 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Д.А. </w:t>
      </w:r>
      <w:proofErr w:type="spellStart"/>
      <w:r>
        <w:t>Барсагаев</w:t>
      </w:r>
      <w:proofErr w:type="spellEnd"/>
    </w:p>
    <w:p w:rsidR="006E6A8C" w:rsidRPr="006E6A8C" w:rsidRDefault="006E6A8C" w:rsidP="006E6A8C">
      <w:pPr>
        <w:widowControl w:val="0"/>
        <w:tabs>
          <w:tab w:val="left" w:pos="284"/>
          <w:tab w:val="left" w:pos="7513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widowControl w:val="0"/>
        <w:tabs>
          <w:tab w:val="left" w:pos="284"/>
          <w:tab w:val="left" w:pos="7513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E77D3F" w:rsidRDefault="00E77D3F" w:rsidP="006E6A8C">
      <w:pPr>
        <w:widowControl w:val="0"/>
        <w:tabs>
          <w:tab w:val="left" w:pos="284"/>
          <w:tab w:val="left" w:pos="7513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645BA6" w:rsidRDefault="00645BA6" w:rsidP="006E6A8C">
      <w:pPr>
        <w:widowControl w:val="0"/>
        <w:tabs>
          <w:tab w:val="left" w:pos="284"/>
          <w:tab w:val="left" w:pos="7513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504353" w:rsidRDefault="00504353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6A8C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A8C" w:rsidRPr="006E6A8C" w:rsidRDefault="006E6A8C" w:rsidP="006E6A8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6A8C" w:rsidRPr="006E6A8C" w:rsidRDefault="006E6A8C" w:rsidP="006E6A8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6E6A8C" w:rsidRPr="006E6A8C" w:rsidRDefault="006E6A8C" w:rsidP="006E6A8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</w:t>
      </w:r>
      <w:r w:rsidR="00E77D3F">
        <w:rPr>
          <w:rFonts w:ascii="Times New Roman" w:hAnsi="Times New Roman" w:cs="Times New Roman"/>
          <w:sz w:val="24"/>
          <w:szCs w:val="24"/>
        </w:rPr>
        <w:t>04.12.2024г.</w:t>
      </w:r>
      <w:r w:rsidRPr="006E6A8C">
        <w:rPr>
          <w:rFonts w:ascii="Times New Roman" w:hAnsi="Times New Roman" w:cs="Times New Roman"/>
          <w:sz w:val="24"/>
          <w:szCs w:val="24"/>
        </w:rPr>
        <w:t xml:space="preserve">   № </w:t>
      </w:r>
      <w:r w:rsidR="00E77D3F">
        <w:rPr>
          <w:rFonts w:ascii="Times New Roman" w:hAnsi="Times New Roman" w:cs="Times New Roman"/>
          <w:sz w:val="24"/>
          <w:szCs w:val="24"/>
        </w:rPr>
        <w:t>718</w:t>
      </w:r>
      <w:r w:rsidRPr="006E6A8C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6A8C">
        <w:rPr>
          <w:rFonts w:ascii="Times New Roman" w:hAnsi="Times New Roman" w:cs="Times New Roman"/>
          <w:b/>
          <w:sz w:val="24"/>
          <w:szCs w:val="24"/>
        </w:rPr>
        <w:t>Порядок финансирования официальных физкультурных мероприятий, спортивных мероприятий и организационно-методических  мероприятий, проводимых за счет средств районного бюджета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8C" w:rsidRPr="006E6A8C" w:rsidRDefault="006E6A8C" w:rsidP="006E6A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8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A8C" w:rsidRDefault="006E6A8C" w:rsidP="006E6A8C">
      <w:pPr>
        <w:pStyle w:val="a3"/>
        <w:numPr>
          <w:ilvl w:val="0"/>
          <w:numId w:val="4"/>
        </w:numPr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Настоящий Порядок регламентирует финансовое обеспечение официальных физкультурных мероприятий,  спортивных мероприятий, включенных в календарный план официальных физкультурных мероприятий и спортивных мероприятий Парабельского района и организационно-методических мероприятий за счет средств районного бюджета.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A8C">
        <w:rPr>
          <w:rFonts w:ascii="Times New Roman" w:hAnsi="Times New Roman"/>
          <w:sz w:val="24"/>
          <w:szCs w:val="24"/>
        </w:rPr>
        <w:t>Понятия и термины, используемые в настоящем Порядке, применяются в значениях, определенных федеральным законодательством и законодательством Томской области.</w:t>
      </w:r>
    </w:p>
    <w:p w:rsidR="006E6A8C" w:rsidRDefault="006E6A8C" w:rsidP="00B8554F">
      <w:pPr>
        <w:pStyle w:val="a3"/>
        <w:numPr>
          <w:ilvl w:val="0"/>
          <w:numId w:val="4"/>
        </w:numPr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A8C">
        <w:rPr>
          <w:rFonts w:ascii="Times New Roman" w:hAnsi="Times New Roman"/>
          <w:sz w:val="24"/>
          <w:szCs w:val="24"/>
        </w:rPr>
        <w:t xml:space="preserve">Финансирование </w:t>
      </w:r>
      <w:r w:rsidR="00B8554F" w:rsidRPr="00B8554F">
        <w:rPr>
          <w:rFonts w:ascii="Times New Roman" w:hAnsi="Times New Roman"/>
          <w:sz w:val="24"/>
          <w:szCs w:val="24"/>
        </w:rPr>
        <w:t>официальных физкультурных мероприятий,  спортивных мероприятий, включенных в календарный план официальных физкультурных мероприятий и спортивных мероприятий Парабельского района и организа</w:t>
      </w:r>
      <w:r w:rsidR="00B8554F">
        <w:rPr>
          <w:rFonts w:ascii="Times New Roman" w:hAnsi="Times New Roman"/>
          <w:sz w:val="24"/>
          <w:szCs w:val="24"/>
        </w:rPr>
        <w:t xml:space="preserve">ционно-методических мероприятий, </w:t>
      </w:r>
      <w:r w:rsidRPr="006E6A8C">
        <w:rPr>
          <w:rFonts w:ascii="Times New Roman" w:hAnsi="Times New Roman"/>
          <w:sz w:val="24"/>
          <w:szCs w:val="24"/>
        </w:rPr>
        <w:t>проводимых за счет средств районного бюджета, осуществляется в соответствии с настоящим Порядком и прилагаемыми к нему нормами расходов на материальное обеспечение официальных физкультурных мероприятий, спортивных мероприятий и организационно-методических мероприятий, (далее – Нормы) в пределах бюджетных ассигнований, утвержденных в установленном порядке</w:t>
      </w:r>
      <w:proofErr w:type="gramEnd"/>
      <w:r w:rsidRPr="006E6A8C">
        <w:rPr>
          <w:rFonts w:ascii="Times New Roman" w:hAnsi="Times New Roman"/>
          <w:sz w:val="24"/>
          <w:szCs w:val="24"/>
        </w:rPr>
        <w:t xml:space="preserve"> на финансовый год. </w:t>
      </w:r>
    </w:p>
    <w:p w:rsidR="006E6A8C" w:rsidRDefault="006E6A8C" w:rsidP="006E6A8C">
      <w:pPr>
        <w:pStyle w:val="a3"/>
        <w:numPr>
          <w:ilvl w:val="0"/>
          <w:numId w:val="4"/>
        </w:numPr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За счет средств районного бюджета осуществляется финансирование следующих официальных физкультурных мероприятий, спортивных мероприятий и организационно-методических мероприятий: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A8C" w:rsidRDefault="006E6A8C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1) участие спортивных сборных команд Парабельского района в</w:t>
      </w:r>
      <w:r w:rsidR="00B8554F">
        <w:rPr>
          <w:rFonts w:ascii="Times New Roman" w:hAnsi="Times New Roman"/>
          <w:sz w:val="24"/>
          <w:szCs w:val="24"/>
        </w:rPr>
        <w:t>о</w:t>
      </w:r>
      <w:r w:rsidRPr="006E6A8C">
        <w:rPr>
          <w:rFonts w:ascii="Times New Roman" w:hAnsi="Times New Roman"/>
          <w:sz w:val="24"/>
          <w:szCs w:val="24"/>
        </w:rPr>
        <w:t xml:space="preserve">  всероссийских,  межрегиональных и региональных официальных физкультурных мероприятиях и спортивных мероприятиях;</w:t>
      </w:r>
    </w:p>
    <w:p w:rsidR="006E6A8C" w:rsidRDefault="006E6A8C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2) организация и проведение официальных физкультурных мероприятий и спортивных мероприятий в Парабельском районе; </w:t>
      </w:r>
    </w:p>
    <w:p w:rsidR="006E6A8C" w:rsidRDefault="006E6A8C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3) организация и проведение учебно-тренировочных мероприятий;</w:t>
      </w:r>
    </w:p>
    <w:p w:rsidR="006E6A8C" w:rsidRDefault="006E6A8C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4) организация и проведение официальных физкультурных мероприятий и спортивных мероприятий среди лиц с ограниченными возможностями здоровья и инвалидов;</w:t>
      </w:r>
    </w:p>
    <w:p w:rsidR="006E6A8C" w:rsidRDefault="006E6A8C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5) подготовка и проведение организационно-методических мероприятий по физической культуре и спорту</w:t>
      </w:r>
      <w:r w:rsidR="00B8554F">
        <w:rPr>
          <w:rFonts w:ascii="Times New Roman" w:hAnsi="Times New Roman"/>
          <w:sz w:val="24"/>
          <w:szCs w:val="24"/>
        </w:rPr>
        <w:t>;</w:t>
      </w:r>
    </w:p>
    <w:p w:rsidR="00B8554F" w:rsidRDefault="00B8554F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поощрение лучших спортсменов Парабельского района за высокие спортивные достижения, личный вклад в развития физкультуры  и спорта в районе;</w:t>
      </w:r>
    </w:p>
    <w:p w:rsidR="00B8554F" w:rsidRPr="006E6A8C" w:rsidRDefault="00B8554F" w:rsidP="006E6A8C">
      <w:pPr>
        <w:pStyle w:val="a3"/>
        <w:tabs>
          <w:tab w:val="left" w:pos="1418"/>
        </w:tabs>
        <w:spacing w:after="0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пополнение и развитие материальной базы для развития физической культуры и спорта в Парабельском районе.</w:t>
      </w:r>
    </w:p>
    <w:p w:rsidR="006E6A8C" w:rsidRPr="006E6A8C" w:rsidRDefault="006E6A8C" w:rsidP="006E6A8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0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8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E6A8C">
        <w:rPr>
          <w:rFonts w:ascii="Times New Roman" w:hAnsi="Times New Roman" w:cs="Times New Roman"/>
          <w:b/>
          <w:sz w:val="24"/>
          <w:szCs w:val="24"/>
        </w:rPr>
        <w:t>. Финансирование расходов на участие спортивных сборных команд Парабельского района во всероссийских, межрегиональных и региональных официальных физкультурных мероприятиях и спортивных мероприятиях.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4. За счет средств районного бюджета осуществляется финансирование расходов по участию спортивных сборных команд Парабельского района: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в</w:t>
      </w:r>
      <w:r w:rsidR="00B8554F">
        <w:rPr>
          <w:rFonts w:ascii="Times New Roman" w:hAnsi="Times New Roman" w:cs="Times New Roman"/>
          <w:sz w:val="24"/>
          <w:szCs w:val="24"/>
        </w:rPr>
        <w:t>о</w:t>
      </w:r>
      <w:r w:rsidRPr="006E6A8C">
        <w:rPr>
          <w:rFonts w:ascii="Times New Roman" w:hAnsi="Times New Roman" w:cs="Times New Roman"/>
          <w:sz w:val="24"/>
          <w:szCs w:val="24"/>
        </w:rPr>
        <w:t xml:space="preserve"> всероссийских официальных физкультурных мероприятиях и спортивных мероприятиях, а также учебно-тренировочных мероприятиях по подготовке к ним;</w:t>
      </w:r>
    </w:p>
    <w:p w:rsid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ins w:id="1" w:author="Анастасия Дырова" w:date="2024-11-28T12:04:00Z"/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в межрегиональных официальных физкультурных мероприятиях и спортивных мероприятиях и учебно-тренировочных мероприятиях по подготовке к ним;</w:t>
      </w:r>
    </w:p>
    <w:p w:rsidR="002F59C4" w:rsidRPr="006E6A8C" w:rsidRDefault="0088541C" w:rsidP="00E77D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региональных официальных физкультурных мероприятиях и спортивных мероприятиях</w:t>
      </w: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в районных официальных физкультурных мероприятиях</w:t>
      </w:r>
      <w:r w:rsidR="00B8554F" w:rsidRPr="006E6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Основным условием финансирования вышеперечисленных мероприятий является включение их в Единый календарный план, всероссийских, межрегиональных, региональных и  районных физкультурных мероприятий и спортивных мероприятий или в Календарный план официальных физкультурных мероприятий и спортивных мероприятий Томской области.</w:t>
      </w:r>
    </w:p>
    <w:p w:rsidR="006E6A8C" w:rsidRPr="006E6A8C" w:rsidRDefault="006E6A8C" w:rsidP="006E6A8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5. За счет средств районного бюджета оплачиваются расходы: 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оплате проезда спортсменов, тренеров, спортивных судей, врачей, представителей команд, до места проведения официальных физкультурных мероприятий, спортивных мероприятий и обратно, в соответствии с Положением об официальном физкультурном и спортивном мероприятии или вызовом на мероприятие;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оплате им питания в пути, обеспечению питанием и проживанием в период соревнований и проведения учебно-тренировочных мероприятий, по приобретению спортивного инвентаря и спортивной формы; оплате провоза спортивного инвентаря (багажа)</w:t>
      </w:r>
      <w:r w:rsidR="0088541C">
        <w:rPr>
          <w:rFonts w:ascii="Times New Roman" w:hAnsi="Times New Roman" w:cs="Times New Roman"/>
          <w:sz w:val="24"/>
          <w:szCs w:val="24"/>
        </w:rPr>
        <w:t xml:space="preserve"> (Приложение 10)</w:t>
      </w:r>
      <w:r w:rsidRPr="006E6A8C">
        <w:rPr>
          <w:rFonts w:ascii="Times New Roman" w:hAnsi="Times New Roman" w:cs="Times New Roman"/>
          <w:sz w:val="24"/>
          <w:szCs w:val="24"/>
        </w:rPr>
        <w:t xml:space="preserve">, аренде автотранспорта (автобуса, </w:t>
      </w:r>
      <w:proofErr w:type="spellStart"/>
      <w:r w:rsidRPr="006E6A8C"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 w:rsidRPr="006E6A8C">
        <w:rPr>
          <w:rFonts w:ascii="Times New Roman" w:hAnsi="Times New Roman" w:cs="Times New Roman"/>
          <w:sz w:val="24"/>
          <w:szCs w:val="24"/>
        </w:rPr>
        <w:t>);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 личному страхованию спортсменов от несчастных случаев (жизни и здоровья); 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другие расходы, предусмотренные положениями (регламентами) официальных физкультурных мероприятий и спортивных мероприятий.</w:t>
      </w: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Оплата авиа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>- и железнодорожных билетов производится по действующим тарифам, но не выше тарифа купейного вагона и тарифа экономического класса на воздушном транспорте.</w:t>
      </w:r>
    </w:p>
    <w:p w:rsidR="006E6A8C" w:rsidRPr="006E6A8C" w:rsidRDefault="006E6A8C" w:rsidP="006E6A8C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E6A8C">
        <w:rPr>
          <w:rFonts w:ascii="Times New Roman" w:hAnsi="Times New Roman" w:cs="Times New Roman"/>
          <w:b/>
          <w:sz w:val="24"/>
          <w:szCs w:val="24"/>
        </w:rPr>
        <w:t>. Финансирование расходов на организацию и проведение межмуниципальных, районных, официальных спортивных мероприятий и физкультурных мероприятий проводимых на территории Парабельского района</w:t>
      </w: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6. За счёт районного бюджета оплачиваются расходы: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A8C">
        <w:rPr>
          <w:rFonts w:ascii="Times New Roman" w:hAnsi="Times New Roman" w:cs="Times New Roman"/>
          <w:sz w:val="24"/>
          <w:szCs w:val="24"/>
        </w:rPr>
        <w:t>1) по аренде (услугам) спортивных сооружений: спортивных залов, площадок, полей, кортов,  трасс (приложение  1);</w:t>
      </w:r>
      <w:proofErr w:type="gramEnd"/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2) по аренде (услугам) автотранспорта (приложение 2);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3) по обеспечению питанием и жилыми помещениями участников официальных физкультурных мероприятий и спортивных мероприятий, их тренеров и представителей команд в соответствии с Положением (регламентом) о физкультурном и спортивном мероприятии, но не более норм расходов, установленных приложениями 3, 4;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4) по выплате вознаграждения спортивным судьям за выполненные работы по договорам, медицинскому персоналу, обслуживающему официальные физкультурные мероприятия и спортивные мероприятия (</w:t>
      </w:r>
      <w:r w:rsidR="00567C9F" w:rsidRPr="00567C9F">
        <w:rPr>
          <w:rFonts w:ascii="Times New Roman" w:hAnsi="Times New Roman" w:cs="Times New Roman"/>
          <w:sz w:val="24"/>
          <w:szCs w:val="24"/>
        </w:rPr>
        <w:t>приложения 5, 8</w:t>
      </w:r>
      <w:r w:rsidRPr="006E6A8C">
        <w:rPr>
          <w:rFonts w:ascii="Times New Roman" w:hAnsi="Times New Roman" w:cs="Times New Roman"/>
          <w:sz w:val="24"/>
          <w:szCs w:val="24"/>
        </w:rPr>
        <w:t>);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5) по награждению победителей и призеров официальных физкультурных мероприятий и спортивных мероприятий, лауреатов районных смотров-конкурсов (приложение 6); 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6) по оформлению мест проведения официальных физкультурных мероприятий и спортивных мероприятий (приложение 7);</w:t>
      </w:r>
    </w:p>
    <w:p w:rsidR="006E6A8C" w:rsidRDefault="006E6A8C" w:rsidP="006E6A8C">
      <w:pPr>
        <w:pStyle w:val="ConsPlusNormal"/>
        <w:widowControl/>
        <w:ind w:firstLine="709"/>
        <w:jc w:val="both"/>
        <w:rPr>
          <w:ins w:id="2" w:author="Анастасия Дырова" w:date="2024-11-28T12:20:00Z"/>
          <w:rFonts w:ascii="Times New Roman" w:hAnsi="Times New Roman" w:cs="Times New Roman"/>
          <w:sz w:val="24"/>
          <w:szCs w:val="24"/>
        </w:rPr>
      </w:pPr>
      <w:proofErr w:type="gramStart"/>
      <w:r w:rsidRPr="006E6A8C">
        <w:rPr>
          <w:rFonts w:ascii="Times New Roman" w:hAnsi="Times New Roman" w:cs="Times New Roman"/>
          <w:sz w:val="24"/>
          <w:szCs w:val="24"/>
        </w:rPr>
        <w:t xml:space="preserve">7) </w:t>
      </w:r>
      <w:r w:rsidR="003777EC">
        <w:rPr>
          <w:rFonts w:ascii="Times New Roman" w:hAnsi="Times New Roman" w:cs="Times New Roman"/>
          <w:sz w:val="24"/>
          <w:szCs w:val="24"/>
        </w:rPr>
        <w:t>Организация, направляющая своих участников для участия в межмуниципальных, районных, официальных спортивных мероприятий и физкультурных мероприятий, проводимых на территории Парабельского района,</w:t>
      </w:r>
      <w:r w:rsidRPr="006E6A8C">
        <w:rPr>
          <w:rFonts w:ascii="Times New Roman" w:hAnsi="Times New Roman" w:cs="Times New Roman"/>
          <w:sz w:val="24"/>
          <w:szCs w:val="24"/>
        </w:rPr>
        <w:t xml:space="preserve"> оплачивает расходы по питанию, размещению, проезду </w:t>
      </w:r>
      <w:r w:rsidRPr="006E6A8C">
        <w:rPr>
          <w:rFonts w:ascii="Times New Roman" w:hAnsi="Times New Roman" w:cs="Times New Roman"/>
          <w:sz w:val="24"/>
          <w:szCs w:val="24"/>
        </w:rPr>
        <w:lastRenderedPageBreak/>
        <w:t>участников официальных физкультурных мероприятий спортивных мероприятий (спортсменов, тренеров, представителей) до места их проведения и обратно (кроме расходов на питание и размещение участников финальных областных сельских спортивных игр и спартакиад молодёжи допризывного возраста).</w:t>
      </w:r>
      <w:proofErr w:type="gramEnd"/>
    </w:p>
    <w:p w:rsidR="006E6A8C" w:rsidRPr="006E6A8C" w:rsidRDefault="003777EC" w:rsidP="003777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услуги по обеспечению мер общественного порядка и общественной безопасности (Приложение 9).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8C" w:rsidRPr="006E6A8C" w:rsidRDefault="006E6A8C" w:rsidP="006E6A8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6A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E6A8C">
        <w:rPr>
          <w:rFonts w:ascii="Times New Roman" w:hAnsi="Times New Roman" w:cs="Times New Roman"/>
          <w:b/>
          <w:sz w:val="24"/>
          <w:szCs w:val="24"/>
        </w:rPr>
        <w:t>. Финансирование расходов по организации и проведению учебно-тренировочных мероприятий</w:t>
      </w:r>
    </w:p>
    <w:p w:rsidR="006E6A8C" w:rsidRPr="006E6A8C" w:rsidRDefault="006E6A8C" w:rsidP="006E6A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8. За счет средств районного бюджета осуществляется финансирование следующих учебно-тренировочных мероприятий спортивных сборных команд Парабельского района, а также тренеров, врачей: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подготовке к международным официальным спортивным соревнованиям продолжительностью до 24 дней;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подготовке к всероссийским официальным спортивным соревнованиям продолжительностью до 24 дней;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подготовке к межрегиональным официальным спортивным соревнованиям продолжительностью до 18 дней;</w:t>
      </w:r>
    </w:p>
    <w:p w:rsidR="006E6A8C" w:rsidRP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общей и специальной физической подготовке продолжительностью до 18 дней.</w:t>
      </w: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6A8C">
        <w:rPr>
          <w:rFonts w:ascii="Times New Roman" w:hAnsi="Times New Roman" w:cs="Times New Roman"/>
          <w:sz w:val="24"/>
          <w:szCs w:val="24"/>
        </w:rPr>
        <w:t>За счет средств районного бюджета оплачиваются расходы по проезду к месту проведения учебно-тренировочных мероприятий, аренде (услугам) спортивных сооружений (спортивных залов, площадок, полей, кортов, манежей, трамплинов, трасс, бассейнов, подъёмников и т.д.), по обеспечению питанием, найму жилых помещений, в соответствии с прилагаемыми к настоящему Порядку Нормами.</w:t>
      </w:r>
      <w:proofErr w:type="gramEnd"/>
    </w:p>
    <w:p w:rsidR="006E6A8C" w:rsidRPr="006E6A8C" w:rsidRDefault="006E6A8C" w:rsidP="006E6A8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A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E6A8C">
        <w:rPr>
          <w:rFonts w:ascii="Times New Roman" w:hAnsi="Times New Roman" w:cs="Times New Roman"/>
          <w:b/>
          <w:sz w:val="24"/>
          <w:szCs w:val="24"/>
        </w:rPr>
        <w:t>. Финансирование районных</w:t>
      </w:r>
      <w:r w:rsidR="00D155FC">
        <w:rPr>
          <w:rFonts w:ascii="Times New Roman" w:hAnsi="Times New Roman" w:cs="Times New Roman"/>
          <w:b/>
          <w:sz w:val="24"/>
          <w:szCs w:val="24"/>
        </w:rPr>
        <w:t>, областных и межрегиональных</w:t>
      </w:r>
      <w:r w:rsidRPr="006E6A8C">
        <w:rPr>
          <w:rFonts w:ascii="Times New Roman" w:hAnsi="Times New Roman" w:cs="Times New Roman"/>
          <w:b/>
          <w:sz w:val="24"/>
          <w:szCs w:val="24"/>
        </w:rPr>
        <w:t xml:space="preserve"> официальных физкультурных мероприятий и спортивных мероприятий среди лиц с ограниченными возможностями здоровья и инвалидов.</w:t>
      </w:r>
      <w:proofErr w:type="gramEnd"/>
    </w:p>
    <w:p w:rsidR="006E6A8C" w:rsidRPr="006E6A8C" w:rsidRDefault="006E6A8C" w:rsidP="006E6A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10. За счет средств районного бюджета оплачиваются расходы:</w:t>
      </w:r>
    </w:p>
    <w:p w:rsidR="006E6A8C" w:rsidRPr="006E6A8C" w:rsidRDefault="006E6A8C" w:rsidP="006E6A8C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участию лиц с ограниченными возможностями здоровья и инвалидов в  межрегиональных и областных официальных физкультурных мероприятиях и спортивных мероприятиях в соответствии с пунктом 3 настоящего Порядка;</w:t>
      </w:r>
    </w:p>
    <w:p w:rsidR="006E6A8C" w:rsidRPr="006E6A8C" w:rsidRDefault="006E6A8C" w:rsidP="00567C9F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областных и межмуниципальных официальных физкультурных мероприятий и спортивных мероприятий среди лиц с ограниченными возможностями здоровья и инвалидов в соответствии с </w:t>
      </w:r>
      <w:r w:rsidR="00567C9F" w:rsidRPr="00567C9F">
        <w:rPr>
          <w:rFonts w:ascii="Times New Roman" w:hAnsi="Times New Roman" w:cs="Times New Roman"/>
          <w:sz w:val="24"/>
          <w:szCs w:val="24"/>
        </w:rPr>
        <w:t>пунктами 5, 6 настоящего Порядка</w:t>
      </w:r>
      <w:r w:rsidRPr="006E6A8C">
        <w:rPr>
          <w:rFonts w:ascii="Times New Roman" w:hAnsi="Times New Roman" w:cs="Times New Roman"/>
          <w:sz w:val="24"/>
          <w:szCs w:val="24"/>
        </w:rPr>
        <w:t>;</w:t>
      </w:r>
    </w:p>
    <w:p w:rsidR="006E6A8C" w:rsidRPr="006E6A8C" w:rsidRDefault="006E6A8C" w:rsidP="00567C9F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по организации и проведению учебно-тренировочных мероприятий по подготовке к  межрегиональным официальным физкультурным мероприятиям и спортивным мероприятиям лиц с ограниченными возможностями здоровья и инвалидов</w:t>
      </w:r>
      <w:r w:rsidR="00567C9F">
        <w:rPr>
          <w:rFonts w:ascii="Times New Roman" w:hAnsi="Times New Roman" w:cs="Times New Roman"/>
          <w:sz w:val="24"/>
          <w:szCs w:val="24"/>
        </w:rPr>
        <w:t xml:space="preserve"> </w:t>
      </w:r>
      <w:r w:rsidR="00567C9F" w:rsidRPr="00567C9F">
        <w:rPr>
          <w:rFonts w:ascii="Times New Roman" w:hAnsi="Times New Roman" w:cs="Times New Roman"/>
          <w:sz w:val="24"/>
          <w:szCs w:val="24"/>
        </w:rPr>
        <w:t>в соответствии с пунктом 5 настоящего Порядка</w:t>
      </w:r>
      <w:r w:rsidRPr="006E6A8C">
        <w:rPr>
          <w:rFonts w:ascii="Times New Roman" w:hAnsi="Times New Roman" w:cs="Times New Roman"/>
          <w:sz w:val="24"/>
          <w:szCs w:val="24"/>
        </w:rPr>
        <w:t>.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E6A8C">
        <w:rPr>
          <w:rFonts w:ascii="Times New Roman" w:hAnsi="Times New Roman"/>
          <w:b/>
          <w:sz w:val="24"/>
          <w:szCs w:val="24"/>
        </w:rPr>
        <w:t>. Финансирование участия, подготовки и проведения организационно-методических мероприятий</w:t>
      </w:r>
    </w:p>
    <w:p w:rsidR="006E6A8C" w:rsidRPr="006E6A8C" w:rsidRDefault="006E6A8C" w:rsidP="006E6A8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11. За счет средств районного бюджета оплачиваются расходы: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           по пропаганде здорового образа жизни;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           по привлечению специалистов для подготовки экспертных заключений и оказанию методической помощи</w:t>
      </w:r>
      <w:r w:rsidR="00D155FC">
        <w:rPr>
          <w:rFonts w:ascii="Times New Roman" w:hAnsi="Times New Roman"/>
          <w:sz w:val="24"/>
          <w:szCs w:val="24"/>
        </w:rPr>
        <w:t>, необходимых для проведения и участия в физкультурных и спортивных мероприятиях</w:t>
      </w:r>
      <w:r w:rsidRPr="006E6A8C">
        <w:rPr>
          <w:rFonts w:ascii="Times New Roman" w:hAnsi="Times New Roman"/>
          <w:sz w:val="24"/>
          <w:szCs w:val="24"/>
        </w:rPr>
        <w:t>;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           по участию в областных, межрегиональных и всероссийских мероприятиях, проводимых другими организациями.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A8C" w:rsidRPr="006E6A8C" w:rsidRDefault="00B8554F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67C9F">
        <w:rPr>
          <w:rFonts w:ascii="Times New Roman" w:hAnsi="Times New Roman" w:cs="Times New Roman"/>
          <w:bCs/>
          <w:sz w:val="24"/>
          <w:szCs w:val="24"/>
        </w:rPr>
        <w:t>р</w:t>
      </w:r>
      <w:r w:rsidR="006E6A8C" w:rsidRPr="006E6A8C">
        <w:rPr>
          <w:rFonts w:ascii="Times New Roman" w:hAnsi="Times New Roman" w:cs="Times New Roman"/>
          <w:bCs/>
          <w:sz w:val="24"/>
          <w:szCs w:val="24"/>
        </w:rPr>
        <w:t>иложение 1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>г.     №</w:t>
      </w:r>
      <w:r w:rsidR="00D155FC">
        <w:rPr>
          <w:rFonts w:ascii="Times New Roman" w:hAnsi="Times New Roman" w:cs="Times New Roman"/>
          <w:sz w:val="24"/>
          <w:szCs w:val="24"/>
        </w:rPr>
        <w:t xml:space="preserve"> 718 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Нормы расходов</w:t>
      </w:r>
    </w:p>
    <w:p w:rsidR="006E6A8C" w:rsidRPr="006E6A8C" w:rsidRDefault="006E6A8C" w:rsidP="006E6A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услуги по </w:t>
      </w:r>
      <w:r w:rsidRPr="006E6A8C">
        <w:rPr>
          <w:rFonts w:ascii="Times New Roman" w:hAnsi="Times New Roman" w:cs="Times New Roman"/>
          <w:b/>
          <w:color w:val="000000"/>
          <w:sz w:val="24"/>
          <w:szCs w:val="24"/>
        </w:rPr>
        <w:t>подготовке мест проведения официальных</w:t>
      </w:r>
    </w:p>
    <w:p w:rsidR="006E6A8C" w:rsidRPr="006E6A8C" w:rsidRDefault="006E6A8C" w:rsidP="006E6A8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A8C">
        <w:rPr>
          <w:rFonts w:ascii="Times New Roman" w:hAnsi="Times New Roman" w:cs="Times New Roman"/>
          <w:b/>
          <w:color w:val="000000"/>
          <w:sz w:val="24"/>
          <w:szCs w:val="24"/>
        </w:rPr>
        <w:t>спортивных соревнований и физкультурных мероприятий, аренда спортсооружений</w:t>
      </w:r>
    </w:p>
    <w:p w:rsidR="006E6A8C" w:rsidRPr="006E6A8C" w:rsidRDefault="006E6A8C" w:rsidP="006E6A8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5"/>
        <w:gridCol w:w="1981"/>
      </w:tblGrid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услуг </w:t>
            </w:r>
          </w:p>
        </w:tc>
        <w:tc>
          <w:tcPr>
            <w:tcW w:w="1981" w:type="dxa"/>
          </w:tcPr>
          <w:p w:rsidR="006E6A8C" w:rsidRPr="006E6A8C" w:rsidRDefault="006E6A8C" w:rsidP="006E6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  <w:p w:rsidR="006E6A8C" w:rsidRPr="006E6A8C" w:rsidRDefault="006E6A8C" w:rsidP="006E6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услуг в день (час)</w:t>
            </w:r>
          </w:p>
          <w:p w:rsidR="006E6A8C" w:rsidRPr="006E6A8C" w:rsidRDefault="006E6A8C" w:rsidP="006E6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демонтаж ринга, паркета (за услугу)</w:t>
            </w:r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спортивного зала  </w:t>
            </w:r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C0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площадок и полей</w:t>
            </w:r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C0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использованию снегохода </w:t>
            </w:r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подготовке </w:t>
            </w:r>
            <w:r w:rsidR="00C04B06">
              <w:rPr>
                <w:rFonts w:ascii="Times New Roman" w:hAnsi="Times New Roman" w:cs="Times New Roman"/>
                <w:sz w:val="24"/>
                <w:szCs w:val="24"/>
              </w:rPr>
              <w:t xml:space="preserve">лыжных трасс с использованием </w:t>
            </w:r>
            <w:proofErr w:type="spellStart"/>
            <w:r w:rsidR="00C04B0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 </w:t>
            </w:r>
          </w:p>
        </w:tc>
      </w:tr>
      <w:tr w:rsidR="006E6A8C" w:rsidRPr="006E6A8C" w:rsidTr="001A4B90">
        <w:tc>
          <w:tcPr>
            <w:tcW w:w="7765" w:type="dxa"/>
          </w:tcPr>
          <w:p w:rsidR="006E6A8C" w:rsidRPr="006E6A8C" w:rsidRDefault="006E6A8C" w:rsidP="006E6A8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крытого хоккейного корта</w:t>
            </w:r>
          </w:p>
        </w:tc>
        <w:tc>
          <w:tcPr>
            <w:tcW w:w="1981" w:type="dxa"/>
            <w:vAlign w:val="center"/>
          </w:tcPr>
          <w:p w:rsidR="006E6A8C" w:rsidRPr="006E6A8C" w:rsidRDefault="006E6A8C" w:rsidP="006E6A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</w:tr>
    </w:tbl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>г.    №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bCs/>
          <w:sz w:val="24"/>
          <w:szCs w:val="24"/>
        </w:rPr>
        <w:t xml:space="preserve">Нормы расходов </w:t>
      </w:r>
      <w:r w:rsidRPr="006E6A8C">
        <w:rPr>
          <w:rFonts w:ascii="Times New Roman" w:hAnsi="Times New Roman"/>
          <w:b/>
          <w:sz w:val="24"/>
          <w:szCs w:val="24"/>
        </w:rPr>
        <w:t>на услуги автотранспорта при проведении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спортивных соревнований и физкультурных мероприятий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620"/>
      </w:tblGrid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Статус мероприятия 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услуг в час (в рублях)</w:t>
            </w:r>
          </w:p>
        </w:tc>
      </w:tr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автобус от 30 до 50 посадочных мест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автобус до 30 посадочных мест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грузовой транспорт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Нормы расходов на обеспечение питанием, в том числе питанием в пути, участников официальных физкультурных мероприятий, спортивных мероприятий и  учебно-тренировочных мероприятий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684"/>
      </w:tblGrid>
      <w:tr w:rsidR="006E6A8C" w:rsidRPr="006E6A8C" w:rsidTr="001A4B90">
        <w:tc>
          <w:tcPr>
            <w:tcW w:w="4968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официа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льных физкультурных мероприятий, спортивных мероприятий,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учебно-тренировочных мероприятий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расходов в рублях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на одного человека, в день</w:t>
            </w:r>
          </w:p>
        </w:tc>
        <w:tc>
          <w:tcPr>
            <w:tcW w:w="2684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мероприятий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 днях</w:t>
            </w:r>
          </w:p>
        </w:tc>
      </w:tr>
      <w:tr w:rsidR="006E6A8C" w:rsidRPr="006E6A8C" w:rsidTr="001A4B90">
        <w:tc>
          <w:tcPr>
            <w:tcW w:w="4968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официальные 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физкультурные мероприятия </w:t>
            </w:r>
          </w:p>
        </w:tc>
        <w:tc>
          <w:tcPr>
            <w:tcW w:w="252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00 руб.</w:t>
            </w:r>
          </w:p>
        </w:tc>
        <w:tc>
          <w:tcPr>
            <w:tcW w:w="2684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положением</w:t>
            </w:r>
          </w:p>
        </w:tc>
      </w:tr>
      <w:tr w:rsidR="006E6A8C" w:rsidRPr="006E6A8C" w:rsidTr="001A4B90">
        <w:trPr>
          <w:trHeight w:val="2110"/>
        </w:trPr>
        <w:tc>
          <w:tcPr>
            <w:tcW w:w="4968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Межрегиональные и Всероссийские официальные физкультурные мероприятия и спортивные мероприятия (кроме Чемпионатов России)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мероприятия по подготовке к ним</w:t>
            </w:r>
          </w:p>
        </w:tc>
        <w:tc>
          <w:tcPr>
            <w:tcW w:w="252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2684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вызовом и положением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до 18 дней</w:t>
            </w:r>
          </w:p>
        </w:tc>
      </w:tr>
      <w:tr w:rsidR="006E6A8C" w:rsidRPr="006E6A8C" w:rsidTr="001A4B90">
        <w:trPr>
          <w:trHeight w:val="1210"/>
        </w:trPr>
        <w:tc>
          <w:tcPr>
            <w:tcW w:w="4968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Чемпионаты России, международные физкультурные мероприятия и спортивные мероприятия, проводимые на территории Российской Федерации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мероприятия по подготовке к ним, проводимые на территории Российской Федерации</w:t>
            </w:r>
          </w:p>
        </w:tc>
        <w:tc>
          <w:tcPr>
            <w:tcW w:w="252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00 руб.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00 руб.</w:t>
            </w:r>
          </w:p>
        </w:tc>
        <w:tc>
          <w:tcPr>
            <w:tcW w:w="2684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вызовом и положением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до 24 дней</w:t>
            </w:r>
          </w:p>
        </w:tc>
      </w:tr>
    </w:tbl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>Примечание:</w:t>
      </w:r>
    </w:p>
    <w:p w:rsidR="006E6A8C" w:rsidRPr="006E6A8C" w:rsidRDefault="006E6A8C" w:rsidP="006E6A8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1. При отсутствии возможности обеспечения организованного питания безналичным расчетом, участникам официальных </w:t>
      </w:r>
      <w:r w:rsidRPr="006E6A8C">
        <w:rPr>
          <w:rFonts w:ascii="Times New Roman" w:hAnsi="Times New Roman"/>
          <w:bCs/>
          <w:sz w:val="24"/>
          <w:szCs w:val="24"/>
        </w:rPr>
        <w:t>физкультурных мероприятий и</w:t>
      </w:r>
      <w:r w:rsidRPr="006E6A8C">
        <w:rPr>
          <w:rFonts w:ascii="Times New Roman" w:hAnsi="Times New Roman"/>
          <w:sz w:val="24"/>
          <w:szCs w:val="24"/>
        </w:rPr>
        <w:t xml:space="preserve"> спортивных мероприятий разрешается выдавать по ведомости наличные деньги по нормам, установленным настоящим Порядком.</w:t>
      </w:r>
    </w:p>
    <w:p w:rsidR="006E6A8C" w:rsidRPr="006E6A8C" w:rsidRDefault="006E6A8C" w:rsidP="006E6A8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E6A8C">
        <w:rPr>
          <w:rFonts w:ascii="Times New Roman" w:hAnsi="Times New Roman"/>
          <w:sz w:val="24"/>
          <w:szCs w:val="24"/>
        </w:rPr>
        <w:t>Спортсменам мужского пола, имеющим вес 90 кг и свыше  или рост  190 см и выше, а также спортсменкам, имеющим вес 80 кг и свыше или рост 180 см и выше, установленные настоящим Порядком нормы могут увеличиваться на 50 %, в пределах выделенных и согласованных объемов средств, при предоставлении медицинской справки из областного врачебно-физкультурного диспансера.</w:t>
      </w:r>
      <w:proofErr w:type="gramEnd"/>
    </w:p>
    <w:p w:rsidR="006E6A8C" w:rsidRPr="006E6A8C" w:rsidRDefault="006E6A8C" w:rsidP="006E6A8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3. При проведении официальных </w:t>
      </w:r>
      <w:r w:rsidRPr="006E6A8C">
        <w:rPr>
          <w:rFonts w:ascii="Times New Roman" w:hAnsi="Times New Roman"/>
          <w:bCs/>
          <w:sz w:val="24"/>
          <w:szCs w:val="24"/>
        </w:rPr>
        <w:t>физкультурных мероприятий и</w:t>
      </w:r>
      <w:r w:rsidRPr="006E6A8C">
        <w:rPr>
          <w:rFonts w:ascii="Times New Roman" w:hAnsi="Times New Roman"/>
          <w:sz w:val="24"/>
          <w:szCs w:val="24"/>
        </w:rPr>
        <w:t xml:space="preserve"> спортивных мероприятий все категории спортивных судей питанием не обеспечиваются.</w:t>
      </w:r>
    </w:p>
    <w:p w:rsidR="006E6A8C" w:rsidRPr="006E6A8C" w:rsidRDefault="006E6A8C" w:rsidP="006E6A8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4. При проведении официальных </w:t>
      </w:r>
      <w:r w:rsidRPr="006E6A8C">
        <w:rPr>
          <w:rFonts w:ascii="Times New Roman" w:hAnsi="Times New Roman"/>
          <w:bCs/>
          <w:sz w:val="24"/>
          <w:szCs w:val="24"/>
        </w:rPr>
        <w:t>физкультурных мероприятий и</w:t>
      </w:r>
      <w:r w:rsidRPr="006E6A8C">
        <w:rPr>
          <w:rFonts w:ascii="Times New Roman" w:hAnsi="Times New Roman"/>
          <w:sz w:val="24"/>
          <w:szCs w:val="24"/>
        </w:rPr>
        <w:t xml:space="preserve"> спортивных мероприятий в районах Крайнего Севера или приравненных к ним районов нормы расходов на питание 1 участника в день могут быть увеличены до 30 % в пределах выделенных и согласованных объемов средств.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№ </w:t>
      </w:r>
      <w:r w:rsidR="00D155FC">
        <w:rPr>
          <w:rFonts w:ascii="Times New Roman" w:hAnsi="Times New Roman" w:cs="Times New Roman"/>
          <w:sz w:val="24"/>
          <w:szCs w:val="24"/>
        </w:rPr>
        <w:t xml:space="preserve"> 718а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Нормы расходов на размещение участников официальных физкультурных мероприятий, спортивных мероприятий и учебно-тренировочных мероприятий</w:t>
      </w:r>
    </w:p>
    <w:p w:rsidR="006E6A8C" w:rsidRPr="006E6A8C" w:rsidRDefault="006E6A8C" w:rsidP="006E6A8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t xml:space="preserve">Размеры выплат за проживание в гостинице или </w:t>
      </w:r>
      <w:proofErr w:type="spellStart"/>
      <w:r w:rsidRPr="006E6A8C">
        <w:rPr>
          <w:rFonts w:ascii="Times New Roman" w:hAnsi="Times New Roman"/>
          <w:sz w:val="24"/>
          <w:szCs w:val="24"/>
        </w:rPr>
        <w:t>найм</w:t>
      </w:r>
      <w:proofErr w:type="spellEnd"/>
      <w:r w:rsidRPr="006E6A8C">
        <w:rPr>
          <w:rFonts w:ascii="Times New Roman" w:hAnsi="Times New Roman"/>
          <w:sz w:val="24"/>
          <w:szCs w:val="24"/>
        </w:rPr>
        <w:t xml:space="preserve"> жилых помещений участникам муниципальных, региональных, межрегиональных, всероссийских и международных физкультурных мероприятий и спортивных мероприятий, проводимых на территории Российской Федерации</w:t>
      </w:r>
      <w:r w:rsidR="00C04B06">
        <w:rPr>
          <w:rFonts w:ascii="Times New Roman" w:hAnsi="Times New Roman"/>
          <w:sz w:val="24"/>
          <w:szCs w:val="24"/>
        </w:rPr>
        <w:t>,</w:t>
      </w:r>
      <w:r w:rsidRPr="006E6A8C">
        <w:rPr>
          <w:rFonts w:ascii="Times New Roman" w:hAnsi="Times New Roman"/>
          <w:sz w:val="24"/>
          <w:szCs w:val="24"/>
        </w:rPr>
        <w:t xml:space="preserve"> возмещаются по фактически понесенным расходам, но не более 1500 рублей в сутки.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  <w:r w:rsidRPr="006E6A8C">
        <w:rPr>
          <w:rFonts w:ascii="Times New Roman" w:hAnsi="Times New Roman"/>
          <w:sz w:val="24"/>
          <w:szCs w:val="24"/>
        </w:rPr>
        <w:br/>
      </w:r>
    </w:p>
    <w:p w:rsid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№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left="1360" w:right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Нормы расходов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на выплату спортивным судьям за обслуживание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физкультурных мероприятий и спортивных мероприятий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60"/>
        <w:gridCol w:w="1023"/>
        <w:gridCol w:w="62"/>
        <w:gridCol w:w="868"/>
        <w:gridCol w:w="31"/>
        <w:gridCol w:w="62"/>
        <w:gridCol w:w="899"/>
        <w:gridCol w:w="93"/>
        <w:gridCol w:w="961"/>
        <w:gridCol w:w="62"/>
        <w:gridCol w:w="860"/>
        <w:gridCol w:w="15"/>
      </w:tblGrid>
      <w:tr w:rsidR="006E6A8C" w:rsidRPr="006E6A8C" w:rsidTr="001A4B90">
        <w:trPr>
          <w:trHeight w:val="543"/>
        </w:trPr>
        <w:tc>
          <w:tcPr>
            <w:tcW w:w="3600" w:type="dxa"/>
            <w:vMerge w:val="restart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судейских должностей </w:t>
            </w:r>
          </w:p>
        </w:tc>
        <w:tc>
          <w:tcPr>
            <w:tcW w:w="6196" w:type="dxa"/>
            <w:gridSpan w:val="12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Размеры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судейских категорий (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 рублях)</w:t>
            </w:r>
          </w:p>
        </w:tc>
      </w:tr>
      <w:tr w:rsidR="006E6A8C" w:rsidRPr="006E6A8C" w:rsidTr="001A4B90">
        <w:tc>
          <w:tcPr>
            <w:tcW w:w="3600" w:type="dxa"/>
            <w:vMerge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6A8C" w:rsidRPr="006E6A8C" w:rsidRDefault="006E6A8C" w:rsidP="006E6A8C">
            <w:pPr>
              <w:tabs>
                <w:tab w:val="left" w:pos="762"/>
                <w:tab w:val="left" w:pos="972"/>
              </w:tabs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МК, ВК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 к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</w:p>
        </w:tc>
        <w:tc>
          <w:tcPr>
            <w:tcW w:w="961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tabs>
                <w:tab w:val="left" w:pos="791"/>
                <w:tab w:val="left" w:pos="822"/>
              </w:tabs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ю/с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E6A8C" w:rsidRPr="006E6A8C" w:rsidTr="001A4B90"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800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650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1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Главный спортивный судь</w:t>
            </w:r>
            <w:proofErr w:type="gramStart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800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5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650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1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спортивного судьи, заместитель главного спортивного судь</w:t>
            </w:r>
            <w:proofErr w:type="gramStart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800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5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600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61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Спортивные судьи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600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35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550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961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260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240</w:t>
            </w:r>
          </w:p>
        </w:tc>
      </w:tr>
      <w:tr w:rsidR="006E6A8C" w:rsidRPr="006E6A8C" w:rsidTr="001A4B90">
        <w:trPr>
          <w:trHeight w:val="389"/>
        </w:trPr>
        <w:tc>
          <w:tcPr>
            <w:tcW w:w="8859" w:type="dxa"/>
            <w:gridSpan w:val="10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Командные игровые виды спорта (в </w:t>
            </w:r>
            <w:proofErr w:type="spellStart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. зимний футбол)</w:t>
            </w:r>
          </w:p>
        </w:tc>
        <w:tc>
          <w:tcPr>
            <w:tcW w:w="937" w:type="dxa"/>
            <w:gridSpan w:val="3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Главный спортивный  судья игры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320</w:t>
            </w:r>
          </w:p>
        </w:tc>
        <w:tc>
          <w:tcPr>
            <w:tcW w:w="930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  <w:tc>
          <w:tcPr>
            <w:tcW w:w="992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left="-707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2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Помощник главного спортивного судьи игры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320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  <w:tc>
          <w:tcPr>
            <w:tcW w:w="930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260</w:t>
            </w:r>
          </w:p>
        </w:tc>
        <w:tc>
          <w:tcPr>
            <w:tcW w:w="992" w:type="dxa"/>
            <w:gridSpan w:val="3"/>
          </w:tcPr>
          <w:p w:rsidR="006E6A8C" w:rsidRPr="006E6A8C" w:rsidRDefault="006E6A8C" w:rsidP="006E6A8C">
            <w:pPr>
              <w:tabs>
                <w:tab w:val="left" w:pos="791"/>
              </w:tabs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судьи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(в составе бригады)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280</w:t>
            </w:r>
          </w:p>
        </w:tc>
        <w:tc>
          <w:tcPr>
            <w:tcW w:w="1023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260</w:t>
            </w:r>
          </w:p>
        </w:tc>
        <w:tc>
          <w:tcPr>
            <w:tcW w:w="930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до 240  </w:t>
            </w:r>
          </w:p>
        </w:tc>
        <w:tc>
          <w:tcPr>
            <w:tcW w:w="992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230</w:t>
            </w:r>
          </w:p>
        </w:tc>
        <w:tc>
          <w:tcPr>
            <w:tcW w:w="1054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220</w:t>
            </w:r>
          </w:p>
        </w:tc>
        <w:tc>
          <w:tcPr>
            <w:tcW w:w="922" w:type="dxa"/>
            <w:gridSpan w:val="2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9781" w:type="dxa"/>
            <w:gridSpan w:val="1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виды спорта с укороченным регламентом </w:t>
            </w:r>
          </w:p>
          <w:p w:rsidR="006E6A8C" w:rsidRPr="006E6A8C" w:rsidRDefault="006E6A8C" w:rsidP="006E6A8C">
            <w:pPr>
              <w:spacing w:after="0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пляжный волейбол, мини-футбол, в </w:t>
            </w:r>
            <w:proofErr w:type="spellStart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E6A8C">
              <w:rPr>
                <w:rFonts w:ascii="Times New Roman" w:hAnsi="Times New Roman" w:cs="Times New Roman"/>
                <w:b/>
                <w:sz w:val="24"/>
                <w:szCs w:val="24"/>
              </w:rPr>
              <w:t>. зимний мини-футбол)</w:t>
            </w: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Первый спортивный судья игры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085" w:type="dxa"/>
            <w:gridSpan w:val="2"/>
          </w:tcPr>
          <w:p w:rsidR="006E6A8C" w:rsidRPr="006E6A8C" w:rsidRDefault="006E6A8C" w:rsidP="006E6A8C">
            <w:pPr>
              <w:tabs>
                <w:tab w:val="left" w:pos="1909"/>
              </w:tabs>
              <w:autoSpaceDE w:val="0"/>
              <w:autoSpaceDN w:val="0"/>
              <w:adjustRightInd w:val="0"/>
              <w:spacing w:after="0" w:line="252" w:lineRule="auto"/>
              <w:ind w:right="171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  <w:tc>
          <w:tcPr>
            <w:tcW w:w="992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023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8C" w:rsidRPr="006E6A8C" w:rsidTr="001A4B90">
        <w:trPr>
          <w:gridAfter w:val="1"/>
          <w:wAfter w:w="15" w:type="dxa"/>
        </w:trPr>
        <w:tc>
          <w:tcPr>
            <w:tcW w:w="360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Спортивные судьи в составе бригады</w:t>
            </w:r>
          </w:p>
        </w:tc>
        <w:tc>
          <w:tcPr>
            <w:tcW w:w="1260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52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1085" w:type="dxa"/>
            <w:gridSpan w:val="2"/>
          </w:tcPr>
          <w:p w:rsidR="006E6A8C" w:rsidRPr="006E6A8C" w:rsidRDefault="006E6A8C" w:rsidP="006E6A8C">
            <w:pPr>
              <w:tabs>
                <w:tab w:val="left" w:pos="1909"/>
              </w:tabs>
              <w:autoSpaceDE w:val="0"/>
              <w:autoSpaceDN w:val="0"/>
              <w:adjustRightInd w:val="0"/>
              <w:spacing w:after="0" w:line="252" w:lineRule="auto"/>
              <w:ind w:right="171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  <w:tc>
          <w:tcPr>
            <w:tcW w:w="961" w:type="dxa"/>
            <w:gridSpan w:val="3"/>
          </w:tcPr>
          <w:p w:rsidR="006E6A8C" w:rsidRPr="006E6A8C" w:rsidRDefault="006E6A8C" w:rsidP="006E6A8C">
            <w:pPr>
              <w:tabs>
                <w:tab w:val="left" w:pos="1330"/>
                <w:tab w:val="left" w:pos="1454"/>
                <w:tab w:val="left" w:pos="1485"/>
              </w:tabs>
              <w:autoSpaceDE w:val="0"/>
              <w:autoSpaceDN w:val="0"/>
              <w:adjustRightInd w:val="0"/>
              <w:spacing w:after="0" w:line="252" w:lineRule="auto"/>
              <w:ind w:right="99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92" w:type="dxa"/>
            <w:gridSpan w:val="2"/>
          </w:tcPr>
          <w:p w:rsidR="006E6A8C" w:rsidRPr="006E6A8C" w:rsidRDefault="006E6A8C" w:rsidP="006E6A8C">
            <w:pPr>
              <w:tabs>
                <w:tab w:val="left" w:pos="1330"/>
                <w:tab w:val="left" w:pos="1454"/>
                <w:tab w:val="left" w:pos="1485"/>
              </w:tabs>
              <w:autoSpaceDE w:val="0"/>
              <w:autoSpaceDN w:val="0"/>
              <w:adjustRightInd w:val="0"/>
              <w:spacing w:after="0" w:line="252" w:lineRule="auto"/>
              <w:ind w:right="99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023" w:type="dxa"/>
            <w:gridSpan w:val="2"/>
          </w:tcPr>
          <w:p w:rsidR="006E6A8C" w:rsidRPr="006E6A8C" w:rsidRDefault="006E6A8C" w:rsidP="006E6A8C">
            <w:pPr>
              <w:tabs>
                <w:tab w:val="left" w:pos="1330"/>
                <w:tab w:val="left" w:pos="1454"/>
                <w:tab w:val="left" w:pos="1485"/>
              </w:tabs>
              <w:autoSpaceDE w:val="0"/>
              <w:autoSpaceDN w:val="0"/>
              <w:adjustRightInd w:val="0"/>
              <w:spacing w:after="0" w:line="252" w:lineRule="auto"/>
              <w:ind w:right="99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860" w:type="dxa"/>
          </w:tcPr>
          <w:p w:rsidR="006E6A8C" w:rsidRPr="006E6A8C" w:rsidRDefault="006E6A8C" w:rsidP="006E6A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МК - спортивный судья международной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ВК - спортивный судья всероссийской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1к - спортивный судья первой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2к - спортивный судья второй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3к - спортивный судья третьей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ю/</w:t>
      </w:r>
      <w:proofErr w:type="gramStart"/>
      <w:r w:rsidRPr="006E6A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6A8C">
        <w:rPr>
          <w:rFonts w:ascii="Times New Roman" w:hAnsi="Times New Roman" w:cs="Times New Roman"/>
          <w:sz w:val="24"/>
          <w:szCs w:val="24"/>
        </w:rPr>
        <w:t xml:space="preserve"> - юный спортивный судья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Pr="006E6A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6A8C">
        <w:rPr>
          <w:rFonts w:ascii="Times New Roman" w:hAnsi="Times New Roman" w:cs="Times New Roman"/>
          <w:sz w:val="24"/>
          <w:szCs w:val="24"/>
        </w:rPr>
        <w:t xml:space="preserve"> – судья без категории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52" w:lineRule="auto"/>
        <w:ind w:right="6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Примечание:</w:t>
      </w:r>
    </w:p>
    <w:p w:rsidR="006E6A8C" w:rsidRDefault="006E6A8C" w:rsidP="006E6A8C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52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Размеры выплат предусмотрены за обслуживание одного дня</w:t>
      </w:r>
      <w:r w:rsidRPr="006E6A8C">
        <w:rPr>
          <w:rFonts w:ascii="Times New Roman" w:hAnsi="Times New Roman" w:cs="Times New Roman"/>
          <w:bCs/>
          <w:sz w:val="24"/>
          <w:szCs w:val="24"/>
        </w:rPr>
        <w:t xml:space="preserve"> официальных физкультурных мероприятий и</w:t>
      </w:r>
      <w:r w:rsidRPr="006E6A8C">
        <w:rPr>
          <w:rFonts w:ascii="Times New Roman" w:hAnsi="Times New Roman" w:cs="Times New Roman"/>
          <w:sz w:val="24"/>
          <w:szCs w:val="24"/>
        </w:rPr>
        <w:t xml:space="preserve"> спортивных мероприятий. При проведении этих  мероприятий по командным игровым видам спорта выплаты производятся за обслуживание одной игры.</w:t>
      </w:r>
    </w:p>
    <w:p w:rsidR="006E6A8C" w:rsidRPr="00C04B06" w:rsidRDefault="006E6A8C" w:rsidP="006E6A8C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52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B06">
        <w:rPr>
          <w:rFonts w:ascii="Times New Roman" w:hAnsi="Times New Roman" w:cs="Times New Roman"/>
          <w:sz w:val="24"/>
          <w:szCs w:val="24"/>
        </w:rPr>
        <w:lastRenderedPageBreak/>
        <w:t xml:space="preserve">Оплата  работы главному спортивному судье, главному спортивному судье – секретарю, заместителям главного спортивного судьи и заместителю главного спортивного судьи – секретаря увеличивается на количество дней их фактической занятости на подготовительном и заключительном этапах </w:t>
      </w:r>
      <w:r w:rsidRPr="00C04B06">
        <w:rPr>
          <w:rFonts w:ascii="Times New Roman" w:hAnsi="Times New Roman" w:cs="Times New Roman"/>
          <w:bCs/>
          <w:sz w:val="24"/>
          <w:szCs w:val="24"/>
        </w:rPr>
        <w:t xml:space="preserve">физкультурных мероприятий и </w:t>
      </w:r>
      <w:r w:rsidRPr="00C04B06">
        <w:rPr>
          <w:rFonts w:ascii="Times New Roman" w:hAnsi="Times New Roman" w:cs="Times New Roman"/>
          <w:sz w:val="24"/>
          <w:szCs w:val="24"/>
        </w:rPr>
        <w:t xml:space="preserve">спортивных мероприятий, но не более 3 дней в общей сложности. </w:t>
      </w:r>
      <w:proofErr w:type="gramEnd"/>
    </w:p>
    <w:p w:rsidR="006E6A8C" w:rsidRPr="006E6A8C" w:rsidRDefault="006E6A8C" w:rsidP="006E6A8C">
      <w:pPr>
        <w:tabs>
          <w:tab w:val="left" w:pos="1134"/>
        </w:tabs>
        <w:autoSpaceDE w:val="0"/>
        <w:autoSpaceDN w:val="0"/>
        <w:adjustRightInd w:val="0"/>
        <w:spacing w:after="0"/>
        <w:ind w:left="80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3.</w:t>
      </w:r>
      <w:r w:rsidRPr="006E6A8C">
        <w:rPr>
          <w:rFonts w:ascii="Times New Roman" w:hAnsi="Times New Roman" w:cs="Times New Roman"/>
          <w:sz w:val="24"/>
          <w:szCs w:val="24"/>
        </w:rPr>
        <w:tab/>
        <w:t xml:space="preserve">Количественный состав судейских коллегий (бригад) определяется </w:t>
      </w:r>
      <w:proofErr w:type="gramStart"/>
      <w:r w:rsidRPr="006E6A8C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6E6A8C">
        <w:rPr>
          <w:rFonts w:ascii="Times New Roman" w:hAnsi="Times New Roman" w:cs="Times New Roman"/>
          <w:sz w:val="24"/>
          <w:szCs w:val="24"/>
        </w:rPr>
        <w:t xml:space="preserve"> видов спорта.</w:t>
      </w:r>
    </w:p>
    <w:p w:rsidR="006E6A8C" w:rsidRDefault="006E6A8C" w:rsidP="006E6A8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4.</w:t>
      </w:r>
      <w:r w:rsidRPr="006E6A8C">
        <w:rPr>
          <w:rFonts w:ascii="Times New Roman" w:hAnsi="Times New Roman" w:cs="Times New Roman"/>
          <w:sz w:val="24"/>
          <w:szCs w:val="24"/>
        </w:rPr>
        <w:tab/>
        <w:t xml:space="preserve">Выплаты за обслуживание соревнований производятся по указанным нормам и только при наличии удостоверения судьи, подтверждающего его квалификацию, выданного в установленном порядке. </w:t>
      </w:r>
    </w:p>
    <w:p w:rsidR="006E6A8C" w:rsidRPr="006E6A8C" w:rsidRDefault="00C04B06" w:rsidP="00C04B0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6A8C" w:rsidRPr="006E6A8C">
        <w:rPr>
          <w:rFonts w:ascii="Times New Roman" w:hAnsi="Times New Roman" w:cs="Times New Roman"/>
          <w:sz w:val="24"/>
          <w:szCs w:val="24"/>
        </w:rPr>
        <w:tab/>
        <w:t>Главные спортивные судьи по игровым видам спорта обслуживают игры в соответствии с графиком игр, утвержденным главными судейскими коллегиями по видам спорта. Допустимое количество игр, обслуживаемых главными спортивными судьями по игровым видам 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A8C" w:rsidRPr="006E6A8C">
        <w:rPr>
          <w:rFonts w:ascii="Times New Roman" w:hAnsi="Times New Roman" w:cs="Times New Roman"/>
          <w:sz w:val="24"/>
          <w:szCs w:val="24"/>
        </w:rPr>
        <w:t xml:space="preserve"> определяется главными судейскими коллегиями по видам спорта.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C9F" w:rsidRPr="006E6A8C" w:rsidRDefault="00567C9F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№ 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firstLine="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firstLine="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firstLine="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Нормы расходов на награждение победителей и призеров официальных физкультурных мероприятий, спортивных мероприятий и смотров-конкурсов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835"/>
      </w:tblGrid>
      <w:tr w:rsidR="006E6A8C" w:rsidRPr="006E6A8C" w:rsidTr="001A4B90">
        <w:tc>
          <w:tcPr>
            <w:tcW w:w="4077" w:type="dxa"/>
            <w:vMerge w:val="restart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официальных физкультурных мероприятий и спортивных мероприятий</w:t>
            </w:r>
          </w:p>
        </w:tc>
        <w:tc>
          <w:tcPr>
            <w:tcW w:w="5670" w:type="dxa"/>
            <w:gridSpan w:val="2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6E6A8C" w:rsidRPr="006E6A8C" w:rsidTr="001A4B90">
        <w:tc>
          <w:tcPr>
            <w:tcW w:w="4077" w:type="dxa"/>
            <w:vMerge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Командные призы (кубки)</w:t>
            </w:r>
          </w:p>
        </w:tc>
        <w:tc>
          <w:tcPr>
            <w:tcW w:w="2835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Личные призы</w:t>
            </w:r>
          </w:p>
        </w:tc>
      </w:tr>
      <w:tr w:rsidR="006E6A8C" w:rsidRPr="006E6A8C" w:rsidTr="001A4B90">
        <w:tc>
          <w:tcPr>
            <w:tcW w:w="4077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Межмуниципальные официальные </w:t>
            </w:r>
            <w:r w:rsidR="00567C9F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спортивные мероприятия</w:t>
            </w: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(первенства, кубки, турниры, ведомственные соревнования)</w:t>
            </w:r>
          </w:p>
        </w:tc>
        <w:tc>
          <w:tcPr>
            <w:tcW w:w="2835" w:type="dxa"/>
          </w:tcPr>
          <w:p w:rsid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:rsid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35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до 500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до 400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до 300 </w:t>
            </w:r>
          </w:p>
        </w:tc>
      </w:tr>
      <w:tr w:rsidR="006E6A8C" w:rsidRPr="006E6A8C" w:rsidTr="001A4B90">
        <w:tc>
          <w:tcPr>
            <w:tcW w:w="4077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Областные летние и зимние сельские спортивные игры</w:t>
            </w:r>
          </w:p>
        </w:tc>
        <w:tc>
          <w:tcPr>
            <w:tcW w:w="2835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5 000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4 000 </w:t>
            </w:r>
          </w:p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3 000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Примечание: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1. Физкультурно-спортивные организации за счет внебюджетных источников имеют право увеличивать размер стоимости призов и устанавливать специальные призы для лучших спортсменов, тренеров победителей, этапа соревнования, турнира и т.д.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2. Допускается награждение победителей и призеров физкультурных мероприятий и спортивных мероприятий памятными призами или наличными деньгами в соответствии с нормами установленными настоящим Порядком.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3. В комплексных физкультурных мероприятиях и спортивных мероприятиях допускается награждение трех команд – победителя и призеров при условии включения в программу не менее 4-х видов спорта и при участии не менее пяти  команд, выступающих по полной программе.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4. При проведении комплексных физкультурных мероприятий и спортивных мероприятий разрешается приобретать памятные призы стоимостью до 2000 рублей для награждения организаторов этих мероприятий.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  <w:r w:rsidRPr="006E6A8C">
        <w:rPr>
          <w:rFonts w:ascii="Times New Roman" w:hAnsi="Times New Roman" w:cs="Times New Roman"/>
          <w:sz w:val="24"/>
          <w:szCs w:val="24"/>
        </w:rPr>
        <w:tab/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>Приложение 7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     №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8C" w:rsidRPr="006E6A8C" w:rsidRDefault="006E6A8C" w:rsidP="006E6A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Нормы расходов</w:t>
      </w:r>
    </w:p>
    <w:p w:rsidR="006E6A8C" w:rsidRPr="006E6A8C" w:rsidRDefault="006E6A8C" w:rsidP="006E6A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на услуги по оформлению мест проведения</w:t>
      </w:r>
    </w:p>
    <w:p w:rsidR="006E6A8C" w:rsidRPr="006E6A8C" w:rsidRDefault="006E6A8C" w:rsidP="006E6A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спортивных соревнований и физкультурных мероприятий</w:t>
      </w: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620"/>
      </w:tblGrid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региональные и межмуниципальные комплексные официальные спортивные соревнования и физкультурные мероприятия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E6A8C" w:rsidRPr="006E6A8C" w:rsidTr="001A4B90">
        <w:tc>
          <w:tcPr>
            <w:tcW w:w="723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межрегиональные и всероссийские спортивные соревнования и физкультурные мероприятия</w:t>
            </w:r>
          </w:p>
        </w:tc>
        <w:tc>
          <w:tcPr>
            <w:tcW w:w="2620" w:type="dxa"/>
          </w:tcPr>
          <w:p w:rsidR="006E6A8C" w:rsidRPr="006E6A8C" w:rsidRDefault="006E6A8C" w:rsidP="006E6A8C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4C07" w:rsidRDefault="00FA4C07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>г.         №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8C" w:rsidRPr="006E6A8C" w:rsidRDefault="006E6A8C" w:rsidP="006E6A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E6A8C">
        <w:rPr>
          <w:rFonts w:ascii="Times New Roman" w:hAnsi="Times New Roman"/>
          <w:b/>
          <w:sz w:val="24"/>
          <w:szCs w:val="24"/>
        </w:rPr>
        <w:t>Нормы расходов</w:t>
      </w:r>
    </w:p>
    <w:p w:rsidR="006E6A8C" w:rsidRDefault="006E6A8C" w:rsidP="006E6A8C">
      <w:pPr>
        <w:spacing w:after="0"/>
        <w:ind w:firstLine="68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6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медицинское обслуживание спортивных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E6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соревнований и физкультурных мероприятий</w:t>
      </w:r>
    </w:p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566"/>
      </w:tblGrid>
      <w:tr w:rsidR="006E6A8C" w:rsidRPr="006E6A8C" w:rsidTr="006E6A8C">
        <w:trPr>
          <w:trHeight w:val="117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услуг в час (в рублях)</w:t>
            </w:r>
          </w:p>
        </w:tc>
      </w:tr>
      <w:tr w:rsidR="006E6A8C" w:rsidRPr="006E6A8C" w:rsidTr="006E6A8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услуги по медицинскому обслуживанию спортивных соревнований и физкультурных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6E6A8C" w:rsidRPr="006E6A8C" w:rsidTr="006E6A8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услуги по медицинскому обслуживанию спортивных соревнований и физкультурных мероприятий после 20:00 ч.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</w:tr>
      <w:tr w:rsidR="006E6A8C" w:rsidRPr="006E6A8C" w:rsidTr="006E6A8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медицинскому обслуживанию спортивных соревнований и физкультурных мероприятий по </w:t>
            </w:r>
            <w:proofErr w:type="spellStart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высокотравматичным</w:t>
            </w:r>
            <w:proofErr w:type="spellEnd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6E6A8C" w:rsidRPr="006E6A8C" w:rsidTr="006E6A8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медицинскому обслуживанию спортивных соревнований и физкультурных мероприятий по </w:t>
            </w:r>
            <w:proofErr w:type="spellStart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высокотравматичным</w:t>
            </w:r>
            <w:proofErr w:type="spellEnd"/>
            <w:r w:rsidRPr="006E6A8C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после 20:00 ч.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6E6A8C" w:rsidRPr="006E6A8C" w:rsidTr="006E6A8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услуги скорой медицинской помощи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     №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  <w:r w:rsidRPr="006E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 xml:space="preserve">Нормы расходов на услуги по обеспечению мер </w:t>
      </w:r>
      <w:proofErr w:type="gramStart"/>
      <w:r w:rsidRPr="006E6A8C">
        <w:rPr>
          <w:rFonts w:ascii="Times New Roman" w:hAnsi="Times New Roman" w:cs="Times New Roman"/>
          <w:b/>
          <w:bCs/>
          <w:sz w:val="24"/>
          <w:szCs w:val="24"/>
        </w:rPr>
        <w:t>общественного</w:t>
      </w:r>
      <w:proofErr w:type="gramEnd"/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порядка и общественной безопасности при проведении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спортивных соревнований и физкультурных мероприятий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услуг в час (в рублях)</w:t>
            </w:r>
          </w:p>
        </w:tc>
      </w:tr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оплата услуг охранного предприятия 1 чел./ оплата услуг охранного предприятия 1 чел. с автомобилем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200/300</w:t>
            </w:r>
          </w:p>
        </w:tc>
      </w:tr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оплата услуг одного контролера-распорядителя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к Порядку, утвержденному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E6A8C" w:rsidRPr="006E6A8C" w:rsidRDefault="006E6A8C" w:rsidP="006E6A8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A8C">
        <w:rPr>
          <w:rFonts w:ascii="Times New Roman" w:hAnsi="Times New Roman" w:cs="Times New Roman"/>
          <w:sz w:val="24"/>
          <w:szCs w:val="24"/>
        </w:rPr>
        <w:t xml:space="preserve">от  </w:t>
      </w:r>
      <w:r w:rsidR="00D155FC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15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8C">
        <w:rPr>
          <w:rFonts w:ascii="Times New Roman" w:hAnsi="Times New Roman" w:cs="Times New Roman"/>
          <w:sz w:val="24"/>
          <w:szCs w:val="24"/>
        </w:rPr>
        <w:t xml:space="preserve">г.         № </w:t>
      </w:r>
      <w:r w:rsidR="00D155FC">
        <w:rPr>
          <w:rFonts w:ascii="Times New Roman" w:hAnsi="Times New Roman" w:cs="Times New Roman"/>
          <w:sz w:val="24"/>
          <w:szCs w:val="24"/>
        </w:rPr>
        <w:t>718а</w:t>
      </w: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5FC" w:rsidRDefault="00D155F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Нормы расходов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8C">
        <w:rPr>
          <w:rFonts w:ascii="Times New Roman" w:hAnsi="Times New Roman" w:cs="Times New Roman"/>
          <w:b/>
          <w:bCs/>
          <w:sz w:val="24"/>
          <w:szCs w:val="24"/>
        </w:rPr>
        <w:t>на приобретение спортивного инвентаря</w:t>
      </w: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(в рублях)</w:t>
            </w:r>
          </w:p>
        </w:tc>
      </w:tr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региональные и межмуниципальные комплексные официальные спортивные соревнования и физкультурные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E6A8C" w:rsidRPr="006E6A8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межрегиональные, всероссийские и международные спортивные соревнования и физкультурные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8C" w:rsidRPr="006E6A8C" w:rsidRDefault="006E6A8C" w:rsidP="006E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8C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Default="006E6A8C" w:rsidP="006E6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8C" w:rsidRPr="006E6A8C" w:rsidRDefault="006E6A8C" w:rsidP="006E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E6A8C" w:rsidRPr="006E6A8C" w:rsidRDefault="006E6A8C" w:rsidP="006E6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6A8C" w:rsidRPr="006E6A8C" w:rsidSect="006E6A8C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BD69FD"/>
    <w:multiLevelType w:val="hybridMultilevel"/>
    <w:tmpl w:val="BE82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2184"/>
    <w:multiLevelType w:val="hybridMultilevel"/>
    <w:tmpl w:val="A5CAB1AE"/>
    <w:lvl w:ilvl="0" w:tplc="0D9692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7254"/>
    <w:multiLevelType w:val="hybridMultilevel"/>
    <w:tmpl w:val="7E366072"/>
    <w:lvl w:ilvl="0" w:tplc="09AEC0A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C"/>
    <w:rsid w:val="00100B00"/>
    <w:rsid w:val="00180F5B"/>
    <w:rsid w:val="001F44AA"/>
    <w:rsid w:val="002F59C4"/>
    <w:rsid w:val="003777EC"/>
    <w:rsid w:val="003C7B39"/>
    <w:rsid w:val="00491751"/>
    <w:rsid w:val="00504353"/>
    <w:rsid w:val="00567C9F"/>
    <w:rsid w:val="005F74B8"/>
    <w:rsid w:val="00645BA6"/>
    <w:rsid w:val="006E6A8C"/>
    <w:rsid w:val="0082024D"/>
    <w:rsid w:val="008323D5"/>
    <w:rsid w:val="00836D21"/>
    <w:rsid w:val="0088541C"/>
    <w:rsid w:val="008F06A5"/>
    <w:rsid w:val="009A398D"/>
    <w:rsid w:val="009C0D22"/>
    <w:rsid w:val="00B8554F"/>
    <w:rsid w:val="00C04B06"/>
    <w:rsid w:val="00C87242"/>
    <w:rsid w:val="00CB326E"/>
    <w:rsid w:val="00D155FC"/>
    <w:rsid w:val="00E77D3F"/>
    <w:rsid w:val="00F74345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A8C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8C"/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styleId="a3">
    <w:name w:val="List Paragraph"/>
    <w:basedOn w:val="a"/>
    <w:uiPriority w:val="99"/>
    <w:qFormat/>
    <w:rsid w:val="006E6A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rsid w:val="006E6A8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E6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Plain Text"/>
    <w:basedOn w:val="a"/>
    <w:link w:val="a6"/>
    <w:uiPriority w:val="99"/>
    <w:rsid w:val="006E6A8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6A8C"/>
    <w:rPr>
      <w:rFonts w:ascii="Courier New" w:eastAsia="Calibri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A8C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8C"/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styleId="a3">
    <w:name w:val="List Paragraph"/>
    <w:basedOn w:val="a"/>
    <w:uiPriority w:val="99"/>
    <w:qFormat/>
    <w:rsid w:val="006E6A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rsid w:val="006E6A8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E6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Plain Text"/>
    <w:basedOn w:val="a"/>
    <w:link w:val="a6"/>
    <w:uiPriority w:val="99"/>
    <w:rsid w:val="006E6A8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6A8C"/>
    <w:rPr>
      <w:rFonts w:ascii="Courier New" w:eastAsia="Calibri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2B74-FD7A-4FA4-99B8-8515F46C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Новосельцев</dc:creator>
  <cp:lastModifiedBy>Анастасия Дырова</cp:lastModifiedBy>
  <cp:revision>3</cp:revision>
  <dcterms:created xsi:type="dcterms:W3CDTF">2024-12-05T05:33:00Z</dcterms:created>
  <dcterms:modified xsi:type="dcterms:W3CDTF">2025-01-09T09:34:00Z</dcterms:modified>
</cp:coreProperties>
</file>